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AD" w:rsidRDefault="00DE47FC" w:rsidP="001E5C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</w:t>
      </w:r>
      <w:r w:rsidR="002863AD">
        <w:rPr>
          <w:b/>
          <w:sz w:val="28"/>
          <w:szCs w:val="28"/>
        </w:rPr>
        <w:t xml:space="preserve"> типовых нарушений законодательства о контрактной системе в сфере закупок, установленных</w:t>
      </w:r>
      <w:r w:rsidR="00726FA7">
        <w:rPr>
          <w:b/>
          <w:sz w:val="28"/>
          <w:szCs w:val="28"/>
        </w:rPr>
        <w:t xml:space="preserve"> </w:t>
      </w:r>
      <w:r w:rsidR="002863AD">
        <w:rPr>
          <w:b/>
          <w:sz w:val="28"/>
          <w:szCs w:val="28"/>
        </w:rPr>
        <w:t>п</w:t>
      </w:r>
      <w:r w:rsidR="0038315B">
        <w:rPr>
          <w:b/>
          <w:sz w:val="28"/>
          <w:szCs w:val="28"/>
        </w:rPr>
        <w:t xml:space="preserve">ри проведении контрольных мероприятий </w:t>
      </w:r>
    </w:p>
    <w:p w:rsidR="001E5CB1" w:rsidRPr="001E5CB1" w:rsidRDefault="00454601" w:rsidP="001E5CB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A7679">
        <w:rPr>
          <w:b/>
          <w:sz w:val="28"/>
          <w:szCs w:val="28"/>
        </w:rPr>
        <w:t>1 полугодие 2024</w:t>
      </w:r>
      <w:r w:rsidR="00506499">
        <w:rPr>
          <w:b/>
          <w:sz w:val="28"/>
          <w:szCs w:val="28"/>
        </w:rPr>
        <w:t xml:space="preserve"> год</w:t>
      </w:r>
      <w:r w:rsidR="00BA7679">
        <w:rPr>
          <w:b/>
          <w:sz w:val="28"/>
          <w:szCs w:val="28"/>
        </w:rPr>
        <w:t>а</w:t>
      </w:r>
    </w:p>
    <w:p w:rsidR="001E5CB1" w:rsidRPr="001E5CB1" w:rsidRDefault="001E5CB1" w:rsidP="00933C80">
      <w:pPr>
        <w:ind w:firstLine="567"/>
        <w:jc w:val="both"/>
        <w:rPr>
          <w:szCs w:val="24"/>
        </w:rPr>
      </w:pPr>
    </w:p>
    <w:p w:rsidR="0038315B" w:rsidRDefault="0038315B" w:rsidP="0038315B">
      <w:pPr>
        <w:ind w:firstLine="567"/>
        <w:jc w:val="both"/>
        <w:rPr>
          <w:sz w:val="28"/>
          <w:szCs w:val="28"/>
        </w:rPr>
      </w:pPr>
      <w:r w:rsidRPr="003C60E8">
        <w:rPr>
          <w:sz w:val="28"/>
          <w:szCs w:val="28"/>
        </w:rPr>
        <w:t xml:space="preserve">В рамках осуществления установленных полномочий </w:t>
      </w:r>
      <w:r>
        <w:rPr>
          <w:sz w:val="28"/>
          <w:szCs w:val="28"/>
        </w:rPr>
        <w:t>по контролю в сфер</w:t>
      </w:r>
      <w:r w:rsidR="00726FA7">
        <w:rPr>
          <w:sz w:val="28"/>
          <w:szCs w:val="28"/>
        </w:rPr>
        <w:t xml:space="preserve">е закупок Администрацией </w:t>
      </w:r>
      <w:proofErr w:type="spellStart"/>
      <w:r w:rsidR="00DE67D7">
        <w:rPr>
          <w:sz w:val="28"/>
          <w:szCs w:val="28"/>
        </w:rPr>
        <w:t>Кадуйского</w:t>
      </w:r>
      <w:proofErr w:type="spellEnd"/>
      <w:r w:rsidR="00DE67D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3C60E8">
        <w:rPr>
          <w:sz w:val="28"/>
          <w:szCs w:val="28"/>
        </w:rPr>
        <w:t>проведено</w:t>
      </w:r>
      <w:r w:rsidR="00BA7679">
        <w:rPr>
          <w:sz w:val="28"/>
          <w:szCs w:val="28"/>
        </w:rPr>
        <w:t xml:space="preserve">                    9</w:t>
      </w:r>
      <w:r w:rsidR="00264E27">
        <w:rPr>
          <w:sz w:val="28"/>
          <w:szCs w:val="28"/>
        </w:rPr>
        <w:t xml:space="preserve"> контрольных мероприятий</w:t>
      </w:r>
      <w:r>
        <w:rPr>
          <w:sz w:val="28"/>
          <w:szCs w:val="28"/>
        </w:rPr>
        <w:t>.</w:t>
      </w:r>
    </w:p>
    <w:p w:rsidR="002863AD" w:rsidRPr="003C60E8" w:rsidRDefault="002863AD" w:rsidP="0038315B">
      <w:pPr>
        <w:ind w:firstLine="567"/>
        <w:jc w:val="both"/>
        <w:rPr>
          <w:sz w:val="28"/>
          <w:szCs w:val="28"/>
        </w:rPr>
      </w:pPr>
    </w:p>
    <w:p w:rsidR="00240303" w:rsidRPr="00BA7679" w:rsidRDefault="002863AD" w:rsidP="00BA7679">
      <w:pPr>
        <w:ind w:firstLine="567"/>
        <w:jc w:val="both"/>
        <w:rPr>
          <w:rFonts w:eastAsia="+mn-ea"/>
          <w:color w:val="auto"/>
          <w:sz w:val="28"/>
          <w:szCs w:val="28"/>
        </w:rPr>
      </w:pPr>
      <w:r>
        <w:rPr>
          <w:rFonts w:eastAsia="+mn-ea"/>
          <w:sz w:val="28"/>
          <w:szCs w:val="28"/>
        </w:rPr>
        <w:t>В ходе проведения контрольных мероприятий</w:t>
      </w:r>
      <w:r w:rsidR="0038315B" w:rsidRPr="0038315B">
        <w:rPr>
          <w:rFonts w:eastAsia="+mn-ea"/>
          <w:sz w:val="28"/>
          <w:szCs w:val="28"/>
        </w:rPr>
        <w:t xml:space="preserve"> в сфере закупок проверено </w:t>
      </w:r>
      <w:r>
        <w:rPr>
          <w:rFonts w:eastAsia="+mn-ea"/>
          <w:sz w:val="28"/>
          <w:szCs w:val="28"/>
        </w:rPr>
        <w:t xml:space="preserve">      </w:t>
      </w:r>
      <w:r w:rsidR="00BA7679">
        <w:rPr>
          <w:sz w:val="28"/>
          <w:szCs w:val="28"/>
        </w:rPr>
        <w:t>302</w:t>
      </w:r>
      <w:r w:rsidR="00BA7679">
        <w:rPr>
          <w:rFonts w:eastAsia="+mn-ea"/>
          <w:sz w:val="28"/>
          <w:szCs w:val="28"/>
        </w:rPr>
        <w:t xml:space="preserve"> контракта</w:t>
      </w:r>
      <w:r w:rsidR="008E3F50">
        <w:rPr>
          <w:rFonts w:eastAsia="+mn-ea"/>
          <w:sz w:val="28"/>
          <w:szCs w:val="28"/>
        </w:rPr>
        <w:t xml:space="preserve"> на общую </w:t>
      </w:r>
      <w:r w:rsidR="001A7F28">
        <w:rPr>
          <w:rFonts w:eastAsia="+mn-ea"/>
          <w:color w:val="auto"/>
          <w:sz w:val="28"/>
          <w:szCs w:val="28"/>
        </w:rPr>
        <w:t>сумму 43</w:t>
      </w:r>
      <w:r w:rsidR="007107DE">
        <w:rPr>
          <w:rFonts w:eastAsia="+mn-ea"/>
          <w:color w:val="auto"/>
          <w:sz w:val="28"/>
          <w:szCs w:val="28"/>
        </w:rPr>
        <w:t xml:space="preserve"> </w:t>
      </w:r>
      <w:r w:rsidR="001A7F28">
        <w:rPr>
          <w:rFonts w:eastAsia="+mn-ea"/>
          <w:color w:val="auto"/>
          <w:sz w:val="28"/>
          <w:szCs w:val="28"/>
        </w:rPr>
        <w:t>986</w:t>
      </w:r>
      <w:r w:rsidR="007107DE">
        <w:rPr>
          <w:rFonts w:eastAsia="+mn-ea"/>
          <w:color w:val="auto"/>
          <w:sz w:val="28"/>
          <w:szCs w:val="28"/>
        </w:rPr>
        <w:t>,0</w:t>
      </w:r>
      <w:r w:rsidR="00264E27" w:rsidRPr="001B4090">
        <w:rPr>
          <w:rFonts w:eastAsia="+mn-ea"/>
          <w:color w:val="auto"/>
          <w:sz w:val="28"/>
          <w:szCs w:val="28"/>
        </w:rPr>
        <w:t xml:space="preserve"> тыс. руб</w:t>
      </w:r>
      <w:r w:rsidR="00240303" w:rsidRPr="001B4090">
        <w:rPr>
          <w:rFonts w:eastAsia="+mn-ea"/>
          <w:color w:val="auto"/>
          <w:sz w:val="28"/>
          <w:szCs w:val="28"/>
        </w:rPr>
        <w:t>.</w:t>
      </w:r>
    </w:p>
    <w:p w:rsidR="002863AD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2863AD" w:rsidRDefault="0038315B" w:rsidP="0038315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П</w:t>
      </w:r>
      <w:r w:rsidRPr="00083615">
        <w:rPr>
          <w:rFonts w:eastAsia="+mn-ea"/>
          <w:sz w:val="28"/>
          <w:szCs w:val="28"/>
        </w:rPr>
        <w:t>о рез</w:t>
      </w:r>
      <w:r w:rsidR="002863AD">
        <w:rPr>
          <w:rFonts w:eastAsia="+mn-ea"/>
          <w:sz w:val="28"/>
          <w:szCs w:val="28"/>
        </w:rPr>
        <w:t>ультатам проверок</w:t>
      </w:r>
      <w:r>
        <w:rPr>
          <w:rFonts w:eastAsia="+mn-ea"/>
          <w:sz w:val="28"/>
          <w:szCs w:val="28"/>
        </w:rPr>
        <w:t xml:space="preserve">, </w:t>
      </w:r>
      <w:r w:rsidRPr="00083615">
        <w:rPr>
          <w:rFonts w:eastAsia="+mn-ea"/>
          <w:sz w:val="28"/>
          <w:szCs w:val="28"/>
        </w:rPr>
        <w:t xml:space="preserve">выявлено </w:t>
      </w:r>
      <w:r w:rsidR="00BA7679">
        <w:rPr>
          <w:rFonts w:eastAsia="+mn-ea"/>
          <w:sz w:val="28"/>
          <w:szCs w:val="28"/>
        </w:rPr>
        <w:t>553</w:t>
      </w:r>
      <w:r w:rsidR="00264E27">
        <w:rPr>
          <w:rFonts w:eastAsia="+mn-ea"/>
          <w:sz w:val="28"/>
          <w:szCs w:val="28"/>
        </w:rPr>
        <w:t xml:space="preserve"> </w:t>
      </w:r>
      <w:r w:rsidR="00BA7679">
        <w:rPr>
          <w:rFonts w:eastAsia="+mn-ea"/>
          <w:sz w:val="28"/>
          <w:szCs w:val="28"/>
        </w:rPr>
        <w:t>нарушения</w:t>
      </w:r>
      <w:r w:rsidRPr="00083615">
        <w:rPr>
          <w:rFonts w:eastAsia="+mn-ea"/>
          <w:sz w:val="28"/>
          <w:szCs w:val="28"/>
        </w:rPr>
        <w:t xml:space="preserve"> на общую </w:t>
      </w:r>
      <w:r w:rsidRPr="0038315B">
        <w:rPr>
          <w:rFonts w:eastAsia="+mn-ea"/>
          <w:sz w:val="28"/>
          <w:szCs w:val="28"/>
        </w:rPr>
        <w:t xml:space="preserve">сумму </w:t>
      </w:r>
      <w:r w:rsidR="002863AD">
        <w:rPr>
          <w:rFonts w:eastAsia="+mn-ea"/>
          <w:sz w:val="28"/>
          <w:szCs w:val="28"/>
        </w:rPr>
        <w:t xml:space="preserve">                  </w:t>
      </w:r>
      <w:r w:rsidR="00BA7679">
        <w:rPr>
          <w:sz w:val="28"/>
          <w:szCs w:val="28"/>
        </w:rPr>
        <w:t>36</w:t>
      </w:r>
      <w:r w:rsidR="007107DE">
        <w:rPr>
          <w:sz w:val="28"/>
          <w:szCs w:val="28"/>
        </w:rPr>
        <w:t xml:space="preserve"> </w:t>
      </w:r>
      <w:bookmarkStart w:id="0" w:name="_GoBack"/>
      <w:bookmarkEnd w:id="0"/>
      <w:r w:rsidR="00BA7679">
        <w:rPr>
          <w:sz w:val="28"/>
          <w:szCs w:val="28"/>
        </w:rPr>
        <w:t>121,0</w:t>
      </w:r>
      <w:r w:rsidR="00240303">
        <w:rPr>
          <w:sz w:val="28"/>
          <w:szCs w:val="28"/>
        </w:rPr>
        <w:t xml:space="preserve"> тыс</w:t>
      </w:r>
      <w:r w:rsidRPr="0038315B">
        <w:rPr>
          <w:rFonts w:eastAsia="+mn-ea"/>
          <w:sz w:val="28"/>
          <w:szCs w:val="28"/>
        </w:rPr>
        <w:t>. руб</w:t>
      </w:r>
      <w:r w:rsidR="002863AD">
        <w:rPr>
          <w:rFonts w:eastAsia="+mn-ea"/>
          <w:sz w:val="28"/>
          <w:szCs w:val="28"/>
        </w:rPr>
        <w:t>.</w:t>
      </w:r>
    </w:p>
    <w:p w:rsidR="00196DF5" w:rsidRDefault="00196DF5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38315B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 В</w:t>
      </w:r>
      <w:r w:rsidR="0038315B" w:rsidRPr="00A33D8F">
        <w:rPr>
          <w:rFonts w:eastAsia="+mn-ea"/>
          <w:sz w:val="28"/>
          <w:szCs w:val="28"/>
        </w:rPr>
        <w:t xml:space="preserve"> адрес объектов контроля </w:t>
      </w:r>
      <w:r w:rsidR="0038315B">
        <w:rPr>
          <w:rFonts w:eastAsia="+mn-ea"/>
          <w:sz w:val="28"/>
          <w:szCs w:val="28"/>
        </w:rPr>
        <w:t xml:space="preserve"> </w:t>
      </w:r>
      <w:r w:rsidR="00AD48C2">
        <w:rPr>
          <w:rFonts w:eastAsia="+mn-ea"/>
          <w:sz w:val="28"/>
          <w:szCs w:val="28"/>
        </w:rPr>
        <w:t>направлено</w:t>
      </w:r>
      <w:r w:rsidR="0038315B" w:rsidRPr="00A33D8F">
        <w:rPr>
          <w:rFonts w:eastAsia="+mn-ea"/>
          <w:sz w:val="28"/>
          <w:szCs w:val="28"/>
        </w:rPr>
        <w:t xml:space="preserve"> </w:t>
      </w:r>
      <w:r w:rsidR="001A7F28">
        <w:rPr>
          <w:rFonts w:eastAsia="+mn-ea"/>
          <w:sz w:val="28"/>
          <w:szCs w:val="28"/>
        </w:rPr>
        <w:t>11</w:t>
      </w:r>
      <w:r w:rsidR="0038315B" w:rsidRPr="00A33D8F">
        <w:rPr>
          <w:rFonts w:eastAsia="+mn-ea"/>
          <w:sz w:val="28"/>
          <w:szCs w:val="28"/>
        </w:rPr>
        <w:t xml:space="preserve"> предписани</w:t>
      </w:r>
      <w:r w:rsidR="0038315B">
        <w:rPr>
          <w:rFonts w:eastAsia="+mn-ea"/>
          <w:sz w:val="28"/>
          <w:szCs w:val="28"/>
        </w:rPr>
        <w:t>й</w:t>
      </w:r>
      <w:r w:rsidR="00240303">
        <w:rPr>
          <w:rFonts w:eastAsia="+mn-ea"/>
          <w:sz w:val="28"/>
          <w:szCs w:val="28"/>
        </w:rPr>
        <w:t xml:space="preserve"> </w:t>
      </w:r>
      <w:r w:rsidR="0038315B" w:rsidRPr="00A33D8F">
        <w:rPr>
          <w:rFonts w:eastAsia="+mn-ea"/>
          <w:sz w:val="28"/>
          <w:szCs w:val="28"/>
        </w:rPr>
        <w:t xml:space="preserve"> с требованиями устранения нарушений, а также причин и условий выявленных нарушений. </w:t>
      </w:r>
    </w:p>
    <w:p w:rsidR="00610162" w:rsidRDefault="00610162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610162" w:rsidRDefault="00610162" w:rsidP="006101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Учитывая, что выявленные нарушения Федерального закона № 44-ФЗ содержат признаки административных правонарушений, предусмотренных КоАП РФ, по которым не истек срок привлечения к административной ответственности, информация направляется в уполномоченный на осуществление контроля в сфере закупок орган исполнительной власти субъекта Российской Федерации Департамент финансов Вологодской области. </w:t>
      </w:r>
    </w:p>
    <w:p w:rsidR="00610162" w:rsidRDefault="00610162" w:rsidP="006101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проведенных контрольных мероприятий</w:t>
      </w:r>
      <w:r w:rsidR="00196DF5">
        <w:rPr>
          <w:sz w:val="28"/>
          <w:szCs w:val="28"/>
        </w:rPr>
        <w:t>,</w:t>
      </w:r>
      <w:r>
        <w:rPr>
          <w:sz w:val="28"/>
          <w:szCs w:val="28"/>
        </w:rPr>
        <w:t xml:space="preserve"> Департаментом финансов Вологодской области </w:t>
      </w:r>
      <w:r w:rsidR="00196DF5">
        <w:rPr>
          <w:sz w:val="28"/>
          <w:szCs w:val="28"/>
        </w:rPr>
        <w:t xml:space="preserve">за 1 полугодие 2024 года было </w:t>
      </w:r>
      <w:r>
        <w:rPr>
          <w:sz w:val="28"/>
          <w:szCs w:val="28"/>
        </w:rPr>
        <w:t>составлено 29 протоколов об административных нарушениях.</w:t>
      </w:r>
    </w:p>
    <w:p w:rsidR="002863AD" w:rsidRDefault="002863AD" w:rsidP="0038315B">
      <w:pPr>
        <w:ind w:firstLine="567"/>
        <w:jc w:val="both"/>
        <w:rPr>
          <w:rFonts w:eastAsia="+mn-ea"/>
          <w:sz w:val="28"/>
          <w:szCs w:val="28"/>
        </w:rPr>
      </w:pPr>
    </w:p>
    <w:p w:rsidR="004146C3" w:rsidRDefault="004146C3" w:rsidP="004146C3">
      <w:pPr>
        <w:pStyle w:val="a5"/>
        <w:ind w:left="0"/>
        <w:jc w:val="both"/>
        <w:rPr>
          <w:b/>
          <w:sz w:val="28"/>
          <w:szCs w:val="28"/>
        </w:rPr>
      </w:pPr>
      <w:r w:rsidRPr="002B536B">
        <w:rPr>
          <w:b/>
          <w:sz w:val="28"/>
          <w:szCs w:val="28"/>
        </w:rPr>
        <w:t xml:space="preserve">        Основ</w:t>
      </w:r>
      <w:r>
        <w:rPr>
          <w:b/>
          <w:sz w:val="28"/>
          <w:szCs w:val="28"/>
        </w:rPr>
        <w:t xml:space="preserve">ными </w:t>
      </w:r>
      <w:r w:rsidR="00610162">
        <w:rPr>
          <w:b/>
          <w:sz w:val="28"/>
          <w:szCs w:val="28"/>
        </w:rPr>
        <w:t>нарушениями законодательства в сфере закупок товаров, работ, услуг</w:t>
      </w:r>
      <w:r>
        <w:rPr>
          <w:b/>
          <w:sz w:val="28"/>
          <w:szCs w:val="28"/>
        </w:rPr>
        <w:t xml:space="preserve"> являются:</w:t>
      </w:r>
    </w:p>
    <w:p w:rsidR="004146C3" w:rsidRDefault="004146C3" w:rsidP="004146C3">
      <w:pPr>
        <w:pStyle w:val="a5"/>
        <w:ind w:left="0"/>
        <w:jc w:val="both"/>
        <w:rPr>
          <w:rFonts w:eastAsia="+mn-ea"/>
          <w:sz w:val="28"/>
          <w:szCs w:val="28"/>
        </w:rPr>
      </w:pPr>
    </w:p>
    <w:p w:rsidR="004146C3" w:rsidRDefault="004146C3" w:rsidP="00AE082F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083615">
        <w:rPr>
          <w:rFonts w:eastAsia="+mn-ea"/>
          <w:sz w:val="28"/>
          <w:szCs w:val="28"/>
        </w:rPr>
        <w:t xml:space="preserve">Большинство </w:t>
      </w:r>
      <w:r>
        <w:rPr>
          <w:rFonts w:eastAsia="+mn-ea"/>
          <w:sz w:val="28"/>
          <w:szCs w:val="28"/>
        </w:rPr>
        <w:t>выявляемых нарушений</w:t>
      </w:r>
      <w:r w:rsidRPr="00083615">
        <w:rPr>
          <w:rFonts w:eastAsia="+mn-ea"/>
          <w:sz w:val="28"/>
          <w:szCs w:val="28"/>
        </w:rPr>
        <w:t xml:space="preserve"> связано с </w:t>
      </w:r>
      <w:r w:rsidRPr="00A2026E">
        <w:rPr>
          <w:rFonts w:eastAsia="+mn-ea"/>
          <w:b/>
          <w:sz w:val="28"/>
          <w:szCs w:val="28"/>
        </w:rPr>
        <w:t>нарушением срока оплаты</w:t>
      </w:r>
      <w:r>
        <w:rPr>
          <w:rFonts w:eastAsia="+mn-ea"/>
          <w:sz w:val="28"/>
          <w:szCs w:val="28"/>
        </w:rPr>
        <w:t xml:space="preserve"> контрактов, </w:t>
      </w:r>
      <w:r>
        <w:rPr>
          <w:sz w:val="28"/>
          <w:szCs w:val="28"/>
        </w:rPr>
        <w:t>предусмотренным</w:t>
      </w:r>
      <w:r w:rsidR="002863AD">
        <w:rPr>
          <w:sz w:val="28"/>
          <w:szCs w:val="28"/>
        </w:rPr>
        <w:t>и</w:t>
      </w:r>
      <w:r>
        <w:rPr>
          <w:sz w:val="28"/>
          <w:szCs w:val="28"/>
        </w:rPr>
        <w:t xml:space="preserve"> договорами и подлежащими исполнению на основании </w:t>
      </w:r>
      <w:r w:rsidRPr="00A2026E">
        <w:rPr>
          <w:b/>
          <w:sz w:val="28"/>
          <w:szCs w:val="28"/>
        </w:rPr>
        <w:t xml:space="preserve">части 1 статьи 94 </w:t>
      </w:r>
      <w:r w:rsidRPr="007107DE">
        <w:rPr>
          <w:sz w:val="28"/>
          <w:szCs w:val="28"/>
        </w:rPr>
        <w:t>Закона о контрактной системе.</w:t>
      </w:r>
    </w:p>
    <w:p w:rsidR="00AE082F" w:rsidRDefault="00AE082F" w:rsidP="00AE082F">
      <w:pPr>
        <w:pStyle w:val="a5"/>
        <w:ind w:left="0"/>
        <w:jc w:val="both"/>
        <w:rPr>
          <w:sz w:val="28"/>
          <w:szCs w:val="28"/>
        </w:rPr>
      </w:pPr>
    </w:p>
    <w:p w:rsidR="00AE082F" w:rsidRPr="00AE082F" w:rsidRDefault="00AE082F" w:rsidP="00AE082F">
      <w:pPr>
        <w:pStyle w:val="a5"/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AE082F">
        <w:rPr>
          <w:b/>
          <w:sz w:val="28"/>
          <w:szCs w:val="28"/>
        </w:rPr>
        <w:t xml:space="preserve">В нарушение части 13.1 статьи 34 </w:t>
      </w:r>
      <w:r w:rsidRPr="00AE082F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Pr="007107DE">
        <w:rPr>
          <w:sz w:val="28"/>
          <w:szCs w:val="28"/>
        </w:rPr>
        <w:t>N 44-ФЗ</w:t>
      </w:r>
      <w:r w:rsidRPr="00AE082F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AE082F">
        <w:rPr>
          <w:b/>
          <w:sz w:val="28"/>
          <w:szCs w:val="28"/>
        </w:rPr>
        <w:t>в договорах срок оплаты заказчиком поставленного товара, выполненной работы (ее результатов) оказанной услуги установлен не в соответствии с данной статьей.</w:t>
      </w:r>
      <w:proofErr w:type="gramEnd"/>
    </w:p>
    <w:p w:rsidR="00AE082F" w:rsidRPr="00AE082F" w:rsidRDefault="00AE082F" w:rsidP="00AE082F">
      <w:pPr>
        <w:pStyle w:val="a5"/>
        <w:ind w:left="0"/>
        <w:jc w:val="both"/>
        <w:rPr>
          <w:b/>
          <w:sz w:val="28"/>
          <w:szCs w:val="28"/>
        </w:rPr>
      </w:pPr>
    </w:p>
    <w:p w:rsidR="00AE082F" w:rsidRPr="00935EFA" w:rsidRDefault="00AE082F" w:rsidP="00AE082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gramStart"/>
      <w:r w:rsidRPr="00935EFA">
        <w:rPr>
          <w:i/>
          <w:sz w:val="28"/>
          <w:szCs w:val="28"/>
        </w:rPr>
        <w:t xml:space="preserve">Обращаем Ваше внимание, что согласно Закона о контрактной системе: </w:t>
      </w:r>
      <w:r>
        <w:rPr>
          <w:i/>
          <w:sz w:val="28"/>
          <w:szCs w:val="28"/>
        </w:rPr>
        <w:t xml:space="preserve">                         </w:t>
      </w:r>
      <w:r w:rsidRPr="00935EFA">
        <w:rPr>
          <w:i/>
          <w:sz w:val="28"/>
          <w:szCs w:val="28"/>
        </w:rPr>
        <w:t xml:space="preserve">- статьи 34 части 13.1 срок оплаты, предусмотренный контрактом, заключенным по результатам определения поставщика (подрядчика, исполнителя) должен составлять </w:t>
      </w:r>
      <w:r w:rsidRPr="00ED68B3">
        <w:rPr>
          <w:b/>
          <w:i/>
          <w:sz w:val="28"/>
          <w:szCs w:val="28"/>
        </w:rPr>
        <w:t>не более семи рабочих дней</w:t>
      </w:r>
      <w:r w:rsidRPr="00935EFA">
        <w:rPr>
          <w:i/>
          <w:sz w:val="28"/>
          <w:szCs w:val="28"/>
        </w:rPr>
        <w:t xml:space="preserve"> с даты подписания заказчиком документа </w:t>
      </w:r>
      <w:r w:rsidRPr="00935EFA">
        <w:rPr>
          <w:i/>
          <w:sz w:val="28"/>
          <w:szCs w:val="28"/>
        </w:rPr>
        <w:lastRenderedPageBreak/>
        <w:t>о приемке, предусмотренного частью 7 статьи 94 Закона о контрактной системе, за исключением случаев, если:</w:t>
      </w:r>
      <w:proofErr w:type="gramEnd"/>
    </w:p>
    <w:p w:rsidR="00AE082F" w:rsidRPr="00935EFA" w:rsidRDefault="00AE082F" w:rsidP="00AE082F">
      <w:pPr>
        <w:jc w:val="both"/>
        <w:rPr>
          <w:i/>
          <w:sz w:val="28"/>
          <w:szCs w:val="28"/>
        </w:rPr>
      </w:pPr>
      <w:proofErr w:type="gramStart"/>
      <w:r w:rsidRPr="00935EFA">
        <w:rPr>
          <w:i/>
          <w:sz w:val="28"/>
          <w:szCs w:val="28"/>
        </w:rPr>
        <w:t xml:space="preserve">- иной срок оплаты установлен законодательством Российской Федерации;                        - оформление документа о приемке осуществляется без использования единой информационной системы, при этом срок оплаты должен составлять </w:t>
      </w:r>
      <w:r w:rsidRPr="00ED68B3">
        <w:rPr>
          <w:b/>
          <w:i/>
          <w:sz w:val="28"/>
          <w:szCs w:val="28"/>
        </w:rPr>
        <w:t>не более десяти рабочих дней</w:t>
      </w:r>
      <w:r w:rsidRPr="00935EFA">
        <w:rPr>
          <w:i/>
          <w:sz w:val="28"/>
          <w:szCs w:val="28"/>
        </w:rPr>
        <w:t xml:space="preserve"> с даты подписания документа о приемке, предусмотренного частью 7 статьи 94 Закона о контрактной системе, а в случае, если контракт содержит сведения, составляющие государственную тайну, не более двадцати рабочих дней.</w:t>
      </w:r>
      <w:proofErr w:type="gramEnd"/>
    </w:p>
    <w:p w:rsidR="00B54B37" w:rsidRPr="001A5B05" w:rsidRDefault="00B54B37" w:rsidP="0014737C">
      <w:pPr>
        <w:jc w:val="both"/>
        <w:rPr>
          <w:i/>
          <w:sz w:val="28"/>
          <w:szCs w:val="28"/>
        </w:rPr>
      </w:pPr>
    </w:p>
    <w:p w:rsidR="004146C3" w:rsidRPr="00083615" w:rsidRDefault="00AE082F" w:rsidP="004146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3</w:t>
      </w:r>
      <w:r w:rsidR="00B97C57">
        <w:rPr>
          <w:b/>
          <w:sz w:val="28"/>
          <w:szCs w:val="28"/>
        </w:rPr>
        <w:t xml:space="preserve">) </w:t>
      </w:r>
      <w:r w:rsidR="00B97C57">
        <w:rPr>
          <w:rFonts w:eastAsia="+mn-ea"/>
          <w:sz w:val="28"/>
          <w:szCs w:val="28"/>
        </w:rPr>
        <w:t>Н</w:t>
      </w:r>
      <w:r w:rsidR="004146C3" w:rsidRPr="00083615">
        <w:rPr>
          <w:rFonts w:eastAsia="+mn-ea"/>
          <w:sz w:val="28"/>
          <w:szCs w:val="28"/>
        </w:rPr>
        <w:t>арушениям</w:t>
      </w:r>
      <w:r w:rsidR="00B97C57">
        <w:rPr>
          <w:rFonts w:eastAsia="+mn-ea"/>
          <w:sz w:val="28"/>
          <w:szCs w:val="28"/>
        </w:rPr>
        <w:t>и</w:t>
      </w:r>
      <w:r w:rsidR="004146C3" w:rsidRPr="00083615">
        <w:rPr>
          <w:rFonts w:eastAsia="+mn-ea"/>
          <w:sz w:val="28"/>
          <w:szCs w:val="28"/>
        </w:rPr>
        <w:t xml:space="preserve"> при </w:t>
      </w:r>
      <w:r w:rsidR="004146C3" w:rsidRPr="004146C3">
        <w:rPr>
          <w:rFonts w:eastAsia="+mn-ea"/>
          <w:b/>
          <w:sz w:val="28"/>
          <w:szCs w:val="28"/>
        </w:rPr>
        <w:t>размещении информации и документов в реестре контрактов</w:t>
      </w:r>
      <w:r w:rsidR="004146C3" w:rsidRPr="00083615">
        <w:rPr>
          <w:rFonts w:eastAsia="+mn-ea"/>
          <w:sz w:val="28"/>
          <w:szCs w:val="28"/>
        </w:rPr>
        <w:t xml:space="preserve"> явля</w:t>
      </w:r>
      <w:r w:rsidR="004146C3">
        <w:rPr>
          <w:rFonts w:eastAsia="+mn-ea"/>
          <w:sz w:val="28"/>
          <w:szCs w:val="28"/>
        </w:rPr>
        <w:t>ю</w:t>
      </w:r>
      <w:r w:rsidR="004146C3" w:rsidRPr="00083615">
        <w:rPr>
          <w:rFonts w:eastAsia="+mn-ea"/>
          <w:sz w:val="28"/>
          <w:szCs w:val="28"/>
        </w:rPr>
        <w:t>тся:</w:t>
      </w:r>
    </w:p>
    <w:p w:rsidR="004146C3" w:rsidRPr="00376322" w:rsidRDefault="00ED68B3" w:rsidP="00C85C49">
      <w:pPr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proofErr w:type="gramStart"/>
      <w:r w:rsidR="004146C3" w:rsidRPr="00376322">
        <w:rPr>
          <w:rFonts w:eastAsia="+mn-ea"/>
          <w:sz w:val="28"/>
          <w:szCs w:val="28"/>
        </w:rPr>
        <w:t>не размещение</w:t>
      </w:r>
      <w:proofErr w:type="gramEnd"/>
      <w:r w:rsidR="004146C3" w:rsidRPr="00376322">
        <w:rPr>
          <w:rFonts w:eastAsia="+mn-ea"/>
          <w:sz w:val="28"/>
          <w:szCs w:val="28"/>
        </w:rPr>
        <w:t xml:space="preserve"> или несвоевременное размещение в реестре контрактов документов о приемке поставленного товара, выполненной работы, оказанной услуги</w:t>
      </w:r>
      <w:r w:rsidR="004146C3">
        <w:rPr>
          <w:rFonts w:eastAsia="+mn-ea"/>
          <w:sz w:val="28"/>
          <w:szCs w:val="28"/>
        </w:rPr>
        <w:t>;</w:t>
      </w:r>
    </w:p>
    <w:p w:rsidR="004146C3" w:rsidRPr="00376322" w:rsidRDefault="00ED68B3" w:rsidP="00C85C49">
      <w:pPr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="004146C3" w:rsidRPr="00376322">
        <w:rPr>
          <w:rFonts w:eastAsia="+mn-ea"/>
          <w:sz w:val="28"/>
          <w:szCs w:val="28"/>
        </w:rPr>
        <w:t xml:space="preserve">несвоевременное размещение </w:t>
      </w:r>
      <w:r w:rsidR="004146C3">
        <w:rPr>
          <w:sz w:val="28"/>
          <w:szCs w:val="28"/>
        </w:rPr>
        <w:t>информации об оплате контрактов;</w:t>
      </w:r>
    </w:p>
    <w:p w:rsidR="004146C3" w:rsidRDefault="004146C3" w:rsidP="00C85C49">
      <w:pPr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083615">
        <w:rPr>
          <w:rFonts w:eastAsia="+mn-ea"/>
          <w:sz w:val="28"/>
          <w:szCs w:val="28"/>
        </w:rPr>
        <w:t>несвоевременное размещение в реестре контрактов информации о заключенном контракте, а т</w:t>
      </w:r>
      <w:r w:rsidR="00935EFA">
        <w:rPr>
          <w:rFonts w:eastAsia="+mn-ea"/>
          <w:sz w:val="28"/>
          <w:szCs w:val="28"/>
        </w:rPr>
        <w:t>акже о вносимых в него изменениях</w:t>
      </w:r>
      <w:r w:rsidRPr="00083615">
        <w:rPr>
          <w:rFonts w:eastAsia="+mn-ea"/>
          <w:sz w:val="28"/>
          <w:szCs w:val="28"/>
        </w:rPr>
        <w:t>.</w:t>
      </w:r>
    </w:p>
    <w:p w:rsidR="00AE082F" w:rsidRDefault="00AE082F" w:rsidP="00C85C49">
      <w:pPr>
        <w:jc w:val="both"/>
        <w:rPr>
          <w:rFonts w:eastAsia="+mn-ea"/>
          <w:sz w:val="28"/>
          <w:szCs w:val="28"/>
        </w:rPr>
      </w:pPr>
    </w:p>
    <w:p w:rsidR="00935EFA" w:rsidRDefault="00935EFA" w:rsidP="004146C3">
      <w:pPr>
        <w:ind w:firstLine="567"/>
        <w:jc w:val="both"/>
        <w:rPr>
          <w:i/>
          <w:sz w:val="28"/>
          <w:szCs w:val="28"/>
        </w:rPr>
      </w:pPr>
      <w:r w:rsidRPr="00935EFA">
        <w:rPr>
          <w:i/>
          <w:sz w:val="28"/>
          <w:szCs w:val="28"/>
        </w:rPr>
        <w:t xml:space="preserve">Обращаем Ваше внимание, что согласно части 3 статьи 103 Закона о контрактной системе: </w:t>
      </w:r>
    </w:p>
    <w:p w:rsidR="00ED68B3" w:rsidRDefault="00935EFA" w:rsidP="004146C3">
      <w:pPr>
        <w:ind w:firstLine="567"/>
        <w:jc w:val="both"/>
        <w:rPr>
          <w:i/>
          <w:sz w:val="28"/>
          <w:szCs w:val="28"/>
        </w:rPr>
      </w:pPr>
      <w:r w:rsidRPr="00935EFA">
        <w:rPr>
          <w:i/>
          <w:sz w:val="28"/>
          <w:szCs w:val="28"/>
        </w:rPr>
        <w:t xml:space="preserve">- сведения о заключенном контракте на основании: </w:t>
      </w:r>
    </w:p>
    <w:p w:rsidR="00ED68B3" w:rsidRDefault="00935EFA" w:rsidP="004146C3">
      <w:pPr>
        <w:ind w:firstLine="567"/>
        <w:jc w:val="both"/>
        <w:rPr>
          <w:i/>
          <w:sz w:val="28"/>
          <w:szCs w:val="28"/>
        </w:rPr>
      </w:pPr>
      <w:r w:rsidRPr="00935EFA">
        <w:rPr>
          <w:i/>
          <w:sz w:val="28"/>
          <w:szCs w:val="28"/>
        </w:rPr>
        <w:t xml:space="preserve">цифрового контракта направляются в реестр контрактов </w:t>
      </w:r>
      <w:r w:rsidRPr="00ED68B3">
        <w:rPr>
          <w:b/>
          <w:i/>
          <w:sz w:val="28"/>
          <w:szCs w:val="28"/>
        </w:rPr>
        <w:t>не позднее трех рабочих дней</w:t>
      </w:r>
      <w:r w:rsidRPr="00935EFA">
        <w:rPr>
          <w:i/>
          <w:sz w:val="28"/>
          <w:szCs w:val="28"/>
        </w:rPr>
        <w:t xml:space="preserve"> со дня, следующего за днем заключения контракта; </w:t>
      </w:r>
    </w:p>
    <w:p w:rsidR="00935EFA" w:rsidRDefault="00935EFA" w:rsidP="004146C3">
      <w:pPr>
        <w:ind w:firstLine="567"/>
        <w:jc w:val="both"/>
        <w:rPr>
          <w:i/>
          <w:sz w:val="28"/>
          <w:szCs w:val="28"/>
        </w:rPr>
      </w:pPr>
      <w:r w:rsidRPr="00935EFA">
        <w:rPr>
          <w:i/>
          <w:sz w:val="28"/>
          <w:szCs w:val="28"/>
        </w:rPr>
        <w:t xml:space="preserve">контракта, заключенного на бумажном носителе, направляются </w:t>
      </w:r>
      <w:r w:rsidRPr="00ED68B3">
        <w:rPr>
          <w:b/>
          <w:i/>
          <w:sz w:val="28"/>
          <w:szCs w:val="28"/>
        </w:rPr>
        <w:t>в течение пяти рабочих дней</w:t>
      </w:r>
      <w:r w:rsidRPr="00935EFA">
        <w:rPr>
          <w:i/>
          <w:sz w:val="28"/>
          <w:szCs w:val="28"/>
        </w:rPr>
        <w:t xml:space="preserve"> </w:t>
      </w:r>
      <w:proofErr w:type="gramStart"/>
      <w:r w:rsidRPr="00935EFA">
        <w:rPr>
          <w:i/>
          <w:sz w:val="28"/>
          <w:szCs w:val="28"/>
        </w:rPr>
        <w:t>с даты заключения</w:t>
      </w:r>
      <w:proofErr w:type="gramEnd"/>
      <w:r w:rsidRPr="00935EFA">
        <w:rPr>
          <w:i/>
          <w:sz w:val="28"/>
          <w:szCs w:val="28"/>
        </w:rPr>
        <w:t xml:space="preserve"> контракта.</w:t>
      </w:r>
    </w:p>
    <w:p w:rsidR="00935EFA" w:rsidRDefault="00935EFA" w:rsidP="004146C3">
      <w:pPr>
        <w:ind w:firstLine="567"/>
        <w:jc w:val="both"/>
        <w:rPr>
          <w:i/>
          <w:sz w:val="28"/>
          <w:szCs w:val="28"/>
        </w:rPr>
      </w:pPr>
      <w:r w:rsidRPr="00935EFA">
        <w:rPr>
          <w:i/>
          <w:sz w:val="28"/>
          <w:szCs w:val="28"/>
        </w:rPr>
        <w:t xml:space="preserve"> - сведения об изменении контракта на основании дополнительного соглашения направляются в реестр контрактов </w:t>
      </w:r>
      <w:r w:rsidRPr="00ED68B3">
        <w:rPr>
          <w:b/>
          <w:i/>
          <w:sz w:val="28"/>
          <w:szCs w:val="28"/>
        </w:rPr>
        <w:t>в течение пяти рабочих дней</w:t>
      </w:r>
      <w:r w:rsidRPr="00935EFA">
        <w:rPr>
          <w:i/>
          <w:sz w:val="28"/>
          <w:szCs w:val="28"/>
        </w:rPr>
        <w:t xml:space="preserve"> </w:t>
      </w:r>
      <w:proofErr w:type="gramStart"/>
      <w:r w:rsidRPr="00935EFA">
        <w:rPr>
          <w:i/>
          <w:sz w:val="28"/>
          <w:szCs w:val="28"/>
        </w:rPr>
        <w:t>с даты</w:t>
      </w:r>
      <w:proofErr w:type="gramEnd"/>
      <w:r w:rsidRPr="00935EFA">
        <w:rPr>
          <w:i/>
          <w:sz w:val="28"/>
          <w:szCs w:val="28"/>
        </w:rPr>
        <w:t xml:space="preserve"> таких изменений.</w:t>
      </w:r>
    </w:p>
    <w:p w:rsidR="00ED68B3" w:rsidRDefault="00935EFA" w:rsidP="004146C3">
      <w:pPr>
        <w:ind w:firstLine="567"/>
        <w:jc w:val="both"/>
        <w:rPr>
          <w:i/>
          <w:sz w:val="28"/>
          <w:szCs w:val="28"/>
        </w:rPr>
      </w:pPr>
      <w:r w:rsidRPr="00935EFA">
        <w:rPr>
          <w:i/>
          <w:sz w:val="28"/>
          <w:szCs w:val="28"/>
        </w:rPr>
        <w:t xml:space="preserve"> - сведения об исполнении в части приемки товаров (работ, услуг) на основании: цифрового документа о приемке направляются в реестр контрактов </w:t>
      </w:r>
      <w:r w:rsidRPr="00ED68B3">
        <w:rPr>
          <w:b/>
          <w:i/>
          <w:sz w:val="28"/>
          <w:szCs w:val="28"/>
        </w:rPr>
        <w:t>в день подписания документа</w:t>
      </w:r>
      <w:r w:rsidRPr="00935EFA">
        <w:rPr>
          <w:i/>
          <w:sz w:val="28"/>
          <w:szCs w:val="28"/>
        </w:rPr>
        <w:t xml:space="preserve">; </w:t>
      </w:r>
    </w:p>
    <w:p w:rsidR="00935EFA" w:rsidRDefault="00935EFA" w:rsidP="004146C3">
      <w:pPr>
        <w:ind w:firstLine="567"/>
        <w:jc w:val="both"/>
        <w:rPr>
          <w:i/>
          <w:sz w:val="28"/>
          <w:szCs w:val="28"/>
        </w:rPr>
      </w:pPr>
      <w:r w:rsidRPr="00935EFA">
        <w:rPr>
          <w:i/>
          <w:sz w:val="28"/>
          <w:szCs w:val="28"/>
        </w:rPr>
        <w:t xml:space="preserve">документа о приемке, подписанного на бумажном носителе направляются в реестр контрактов </w:t>
      </w:r>
      <w:r w:rsidRPr="00ED68B3">
        <w:rPr>
          <w:b/>
          <w:i/>
          <w:sz w:val="28"/>
          <w:szCs w:val="28"/>
        </w:rPr>
        <w:t>не позднее одного рабочего дня</w:t>
      </w:r>
      <w:r w:rsidRPr="00935EFA">
        <w:rPr>
          <w:i/>
          <w:sz w:val="28"/>
          <w:szCs w:val="28"/>
        </w:rPr>
        <w:t xml:space="preserve"> со дня, следующего за днем подписания документа о приемке заказчиком. </w:t>
      </w:r>
    </w:p>
    <w:p w:rsidR="004146C3" w:rsidRDefault="00935EFA" w:rsidP="004146C3">
      <w:pPr>
        <w:ind w:firstLine="567"/>
        <w:jc w:val="both"/>
        <w:rPr>
          <w:i/>
          <w:sz w:val="28"/>
          <w:szCs w:val="28"/>
        </w:rPr>
      </w:pPr>
      <w:proofErr w:type="gramStart"/>
      <w:r w:rsidRPr="00935EFA">
        <w:rPr>
          <w:i/>
          <w:sz w:val="28"/>
          <w:szCs w:val="28"/>
        </w:rPr>
        <w:t>-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или оказанной услуги (отдельного этапа исполнения контракта) (в случае привлечения заказчиком для проведения экспертизы отдельного</w:t>
      </w:r>
      <w:proofErr w:type="gramEnd"/>
      <w:r w:rsidRPr="00935EFA">
        <w:rPr>
          <w:i/>
          <w:sz w:val="28"/>
          <w:szCs w:val="28"/>
        </w:rPr>
        <w:t xml:space="preserve"> этапа исполнения контракта, поставленного товара, выполненной работы или оказанной услуги экспертов, экспертных организаций) направляется в реестр контрактов </w:t>
      </w:r>
      <w:r w:rsidRPr="00ED68B3">
        <w:rPr>
          <w:b/>
          <w:i/>
          <w:sz w:val="28"/>
          <w:szCs w:val="28"/>
        </w:rPr>
        <w:t>в течение пяти рабочих дней</w:t>
      </w:r>
      <w:r w:rsidRPr="00935EFA">
        <w:rPr>
          <w:i/>
          <w:sz w:val="28"/>
          <w:szCs w:val="28"/>
        </w:rPr>
        <w:t xml:space="preserve"> со </w:t>
      </w:r>
      <w:r w:rsidRPr="00935EFA">
        <w:rPr>
          <w:i/>
          <w:sz w:val="28"/>
          <w:szCs w:val="28"/>
        </w:rPr>
        <w:lastRenderedPageBreak/>
        <w:t>дня, следующего за днем соответственно исполнения контракта (отдельного этапа исполнения контракта).</w:t>
      </w:r>
    </w:p>
    <w:p w:rsidR="004F3941" w:rsidRPr="00935EFA" w:rsidRDefault="004F3941" w:rsidP="004146C3">
      <w:pPr>
        <w:ind w:firstLine="567"/>
        <w:jc w:val="both"/>
        <w:rPr>
          <w:i/>
          <w:sz w:val="28"/>
          <w:szCs w:val="28"/>
        </w:rPr>
      </w:pPr>
    </w:p>
    <w:p w:rsidR="00C85C49" w:rsidRDefault="00AE082F" w:rsidP="00C85C49">
      <w:pPr>
        <w:jc w:val="both"/>
        <w:rPr>
          <w:rFonts w:eastAsia="+mn-ea"/>
          <w:sz w:val="28"/>
          <w:szCs w:val="28"/>
        </w:rPr>
      </w:pPr>
      <w:r>
        <w:rPr>
          <w:rFonts w:eastAsia="+mn-ea"/>
          <w:b/>
          <w:sz w:val="28"/>
          <w:szCs w:val="28"/>
        </w:rPr>
        <w:t>4</w:t>
      </w:r>
      <w:r w:rsidR="00993DAB" w:rsidRPr="00C85C49">
        <w:rPr>
          <w:rFonts w:eastAsia="+mn-ea"/>
          <w:b/>
          <w:sz w:val="28"/>
          <w:szCs w:val="28"/>
        </w:rPr>
        <w:t>)</w:t>
      </w:r>
      <w:r w:rsidR="00993DAB">
        <w:rPr>
          <w:rFonts w:eastAsia="+mn-ea"/>
          <w:sz w:val="28"/>
          <w:szCs w:val="28"/>
        </w:rPr>
        <w:t xml:space="preserve"> </w:t>
      </w:r>
      <w:r w:rsidR="004146C3" w:rsidRPr="00B97C57">
        <w:rPr>
          <w:sz w:val="28"/>
          <w:szCs w:val="28"/>
        </w:rPr>
        <w:t>В нарушение</w:t>
      </w:r>
      <w:r w:rsidR="004146C3" w:rsidRPr="00F217C4">
        <w:rPr>
          <w:b/>
          <w:sz w:val="28"/>
          <w:szCs w:val="28"/>
        </w:rPr>
        <w:t xml:space="preserve"> ч.1 ст.16</w:t>
      </w:r>
      <w:r w:rsidR="004146C3" w:rsidRPr="00985999">
        <w:rPr>
          <w:sz w:val="28"/>
          <w:szCs w:val="28"/>
        </w:rPr>
        <w:t xml:space="preserve"> </w:t>
      </w:r>
      <w:r w:rsidR="004146C3" w:rsidRPr="00F217C4">
        <w:rPr>
          <w:sz w:val="28"/>
          <w:szCs w:val="28"/>
        </w:rPr>
        <w:t xml:space="preserve">Федерального закона Российской Федерации </w:t>
      </w:r>
      <w:r w:rsidR="00AD48C2">
        <w:rPr>
          <w:sz w:val="28"/>
          <w:szCs w:val="28"/>
        </w:rPr>
        <w:t xml:space="preserve">                       </w:t>
      </w:r>
      <w:r w:rsidR="004146C3" w:rsidRPr="00F217C4">
        <w:rPr>
          <w:sz w:val="28"/>
          <w:szCs w:val="28"/>
        </w:rPr>
        <w:t>от 05 апреля 2013 года</w:t>
      </w:r>
      <w:r w:rsidR="004146C3" w:rsidRPr="00985999">
        <w:rPr>
          <w:b/>
          <w:sz w:val="28"/>
          <w:szCs w:val="28"/>
        </w:rPr>
        <w:t xml:space="preserve"> </w:t>
      </w:r>
      <w:r w:rsidR="004146C3" w:rsidRPr="007107DE">
        <w:rPr>
          <w:sz w:val="28"/>
          <w:szCs w:val="28"/>
        </w:rPr>
        <w:t>N 44-ФЗ</w:t>
      </w:r>
      <w:r w:rsidR="004146C3" w:rsidRPr="00985999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4146C3" w:rsidRPr="00F217C4">
        <w:rPr>
          <w:b/>
          <w:sz w:val="28"/>
          <w:szCs w:val="28"/>
        </w:rPr>
        <w:t xml:space="preserve">осуществлены </w:t>
      </w:r>
      <w:proofErr w:type="gramStart"/>
      <w:r w:rsidR="004146C3" w:rsidRPr="00F217C4">
        <w:rPr>
          <w:b/>
          <w:sz w:val="28"/>
          <w:szCs w:val="28"/>
        </w:rPr>
        <w:t>закупки</w:t>
      </w:r>
      <w:proofErr w:type="gramEnd"/>
      <w:r w:rsidR="004146C3" w:rsidRPr="00F217C4">
        <w:rPr>
          <w:b/>
          <w:sz w:val="28"/>
          <w:szCs w:val="28"/>
        </w:rPr>
        <w:t xml:space="preserve"> не предусмотренные планами-графиками</w:t>
      </w:r>
      <w:r w:rsidR="004146C3">
        <w:rPr>
          <w:sz w:val="28"/>
          <w:szCs w:val="28"/>
        </w:rPr>
        <w:t>.</w:t>
      </w:r>
    </w:p>
    <w:p w:rsidR="00775E79" w:rsidRDefault="00775E79" w:rsidP="00C85C49">
      <w:pPr>
        <w:pStyle w:val="a5"/>
        <w:ind w:left="0"/>
        <w:jc w:val="both"/>
        <w:rPr>
          <w:b/>
          <w:sz w:val="28"/>
          <w:szCs w:val="28"/>
        </w:rPr>
      </w:pPr>
    </w:p>
    <w:p w:rsidR="00C85C49" w:rsidRDefault="00775E79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85C49" w:rsidRPr="008F2642">
        <w:rPr>
          <w:b/>
          <w:sz w:val="28"/>
          <w:szCs w:val="28"/>
        </w:rPr>
        <w:t xml:space="preserve">) В нарушение пункта 1 части 13 статьи 34 </w:t>
      </w:r>
      <w:r w:rsidR="00C85C49" w:rsidRPr="008F2642">
        <w:rPr>
          <w:sz w:val="28"/>
          <w:szCs w:val="28"/>
        </w:rPr>
        <w:t xml:space="preserve">Федерального закона Российской Федерации от  05 апреля 2013 года </w:t>
      </w:r>
      <w:r w:rsidR="00C85C49" w:rsidRPr="007107DE">
        <w:rPr>
          <w:sz w:val="28"/>
          <w:szCs w:val="28"/>
        </w:rPr>
        <w:t>N 44-ФЗ</w:t>
      </w:r>
      <w:r w:rsidR="00C85C49" w:rsidRPr="008F2642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C85C49">
        <w:rPr>
          <w:b/>
          <w:sz w:val="28"/>
          <w:szCs w:val="28"/>
        </w:rPr>
        <w:t>в</w:t>
      </w:r>
      <w:r w:rsidR="00C85C49" w:rsidRPr="008F2642">
        <w:rPr>
          <w:b/>
          <w:sz w:val="28"/>
          <w:szCs w:val="28"/>
        </w:rPr>
        <w:t xml:space="preserve"> договорах не включено обязательное условие о порядке и сроке оплаты товара, работы и услуги.</w:t>
      </w:r>
    </w:p>
    <w:p w:rsidR="00AE082F" w:rsidRDefault="00AE082F" w:rsidP="00C85C49">
      <w:pPr>
        <w:pStyle w:val="a5"/>
        <w:ind w:left="0"/>
        <w:jc w:val="both"/>
        <w:rPr>
          <w:b/>
          <w:sz w:val="28"/>
          <w:szCs w:val="28"/>
        </w:rPr>
      </w:pPr>
    </w:p>
    <w:p w:rsidR="00C61F34" w:rsidRPr="008B1A1A" w:rsidRDefault="00C61F34" w:rsidP="00C61F3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8B1A1A">
        <w:rPr>
          <w:i/>
          <w:sz w:val="28"/>
          <w:szCs w:val="28"/>
        </w:rPr>
        <w:t>Обращаем Ваше внимание, что согласно Закону о контрактной системе:</w:t>
      </w:r>
    </w:p>
    <w:p w:rsidR="00C61F34" w:rsidRPr="008B1A1A" w:rsidRDefault="00C61F34" w:rsidP="00C61F34">
      <w:pPr>
        <w:jc w:val="both"/>
        <w:rPr>
          <w:b/>
          <w:i/>
          <w:sz w:val="28"/>
          <w:szCs w:val="28"/>
        </w:rPr>
      </w:pPr>
      <w:proofErr w:type="gramStart"/>
      <w:r w:rsidRPr="008B1A1A">
        <w:rPr>
          <w:i/>
          <w:sz w:val="28"/>
          <w:szCs w:val="28"/>
        </w:rPr>
        <w:t>- пункту 1 части 13 статьи 34 в контракт включаются обязательные условия, в том числе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</w:t>
      </w:r>
      <w:proofErr w:type="gramEnd"/>
      <w:r w:rsidRPr="008B1A1A">
        <w:rPr>
          <w:i/>
          <w:sz w:val="28"/>
          <w:szCs w:val="28"/>
        </w:rPr>
        <w:t xml:space="preserve"> </w:t>
      </w:r>
      <w:proofErr w:type="gramStart"/>
      <w:r w:rsidRPr="008B1A1A">
        <w:rPr>
          <w:i/>
          <w:sz w:val="28"/>
          <w:szCs w:val="28"/>
        </w:rPr>
        <w:t>порядке</w:t>
      </w:r>
      <w:proofErr w:type="gramEnd"/>
      <w:r w:rsidRPr="008B1A1A">
        <w:rPr>
          <w:i/>
          <w:sz w:val="28"/>
          <w:szCs w:val="28"/>
        </w:rPr>
        <w:t xml:space="preserve"> и сроке предоставления поставщиком (подрядчиком, исполнителем) обеспечения гарантийных обязательств в случае установления в соответствии со статьей 96 Закона о контрактной системе.</w:t>
      </w:r>
    </w:p>
    <w:p w:rsidR="00C85C49" w:rsidRPr="00205EB8" w:rsidRDefault="00C85C49" w:rsidP="00C85C49">
      <w:pPr>
        <w:pStyle w:val="a5"/>
        <w:ind w:left="0"/>
        <w:jc w:val="both"/>
        <w:rPr>
          <w:b/>
          <w:color w:val="FF0000"/>
          <w:sz w:val="28"/>
          <w:szCs w:val="28"/>
        </w:rPr>
      </w:pPr>
    </w:p>
    <w:p w:rsidR="00C85C49" w:rsidRPr="00454601" w:rsidRDefault="00AE082F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85C49">
        <w:rPr>
          <w:b/>
          <w:sz w:val="28"/>
          <w:szCs w:val="28"/>
        </w:rPr>
        <w:t xml:space="preserve">) </w:t>
      </w:r>
      <w:r w:rsidR="00C85C49" w:rsidRPr="008F2642">
        <w:rPr>
          <w:b/>
          <w:sz w:val="28"/>
          <w:szCs w:val="28"/>
        </w:rPr>
        <w:t xml:space="preserve">В нарушение части 2 статьи 34 </w:t>
      </w:r>
      <w:r w:rsidR="00C85C49" w:rsidRPr="007107DE">
        <w:rPr>
          <w:sz w:val="28"/>
          <w:szCs w:val="28"/>
        </w:rPr>
        <w:t xml:space="preserve">Федерального закона Российской Федерации от  05 апреля 2013 года N 44-ФЗ </w:t>
      </w:r>
      <w:r w:rsidR="00C85C49" w:rsidRPr="008F2642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 </w:t>
      </w:r>
      <w:r w:rsidR="00C85C49">
        <w:rPr>
          <w:b/>
          <w:sz w:val="28"/>
          <w:szCs w:val="28"/>
        </w:rPr>
        <w:t>договоры не содержа</w:t>
      </w:r>
      <w:r w:rsidR="00C85C49" w:rsidRPr="008F2642">
        <w:rPr>
          <w:b/>
          <w:sz w:val="28"/>
          <w:szCs w:val="28"/>
        </w:rPr>
        <w:t>т обязательное условие: цена контракта является твердой и определяется на весь срок исполнения контракта.</w:t>
      </w:r>
    </w:p>
    <w:p w:rsidR="00C85C49" w:rsidRPr="008F2642" w:rsidRDefault="00C85C49" w:rsidP="00C85C49">
      <w:pPr>
        <w:pStyle w:val="a5"/>
        <w:ind w:left="0"/>
        <w:jc w:val="both"/>
        <w:rPr>
          <w:sz w:val="28"/>
          <w:szCs w:val="28"/>
        </w:rPr>
      </w:pPr>
    </w:p>
    <w:p w:rsidR="00C85C49" w:rsidRPr="00454601" w:rsidRDefault="00AE082F" w:rsidP="00C85C49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85C49">
        <w:rPr>
          <w:b/>
          <w:sz w:val="28"/>
          <w:szCs w:val="28"/>
        </w:rPr>
        <w:t xml:space="preserve">) </w:t>
      </w:r>
      <w:r w:rsidR="00C85C49" w:rsidRPr="008F2642">
        <w:rPr>
          <w:b/>
          <w:sz w:val="28"/>
          <w:szCs w:val="28"/>
        </w:rPr>
        <w:t>В нарушение части 5</w:t>
      </w:r>
      <w:r w:rsidR="00C85C49" w:rsidRPr="008F2642">
        <w:rPr>
          <w:sz w:val="28"/>
          <w:szCs w:val="28"/>
        </w:rPr>
        <w:t xml:space="preserve"> </w:t>
      </w:r>
      <w:r w:rsidR="00C85C49" w:rsidRPr="008F2642">
        <w:rPr>
          <w:b/>
          <w:sz w:val="28"/>
          <w:szCs w:val="28"/>
        </w:rPr>
        <w:t xml:space="preserve">статьи 34 </w:t>
      </w:r>
      <w:r w:rsidR="00C85C49" w:rsidRPr="007107DE">
        <w:rPr>
          <w:sz w:val="28"/>
          <w:szCs w:val="28"/>
        </w:rPr>
        <w:t xml:space="preserve">Федерального закона Российской Федерации от  05 апреля 2013 года N 44-ФЗ </w:t>
      </w:r>
      <w:r w:rsidR="00C85C49" w:rsidRPr="008F2642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85C49">
        <w:rPr>
          <w:sz w:val="28"/>
          <w:szCs w:val="28"/>
        </w:rPr>
        <w:t xml:space="preserve"> </w:t>
      </w:r>
      <w:r w:rsidR="00205EB8">
        <w:rPr>
          <w:b/>
          <w:sz w:val="28"/>
          <w:szCs w:val="28"/>
        </w:rPr>
        <w:t>в договорах установлен не</w:t>
      </w:r>
      <w:r w:rsidR="00C85C49" w:rsidRPr="002863AD">
        <w:rPr>
          <w:b/>
          <w:sz w:val="28"/>
          <w:szCs w:val="28"/>
        </w:rPr>
        <w:t>верный размер неустоек (штрафов, пеней).</w:t>
      </w:r>
    </w:p>
    <w:p w:rsidR="00C85C49" w:rsidRDefault="00C85C49" w:rsidP="00C85C49">
      <w:pPr>
        <w:pStyle w:val="a5"/>
        <w:ind w:left="0"/>
        <w:jc w:val="both"/>
        <w:rPr>
          <w:sz w:val="28"/>
          <w:szCs w:val="28"/>
        </w:rPr>
      </w:pPr>
    </w:p>
    <w:p w:rsidR="00C61F34" w:rsidRDefault="00ED68B3" w:rsidP="00C61F34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61F34" w:rsidRPr="008B1A1A">
        <w:rPr>
          <w:b/>
          <w:sz w:val="28"/>
          <w:szCs w:val="28"/>
        </w:rPr>
        <w:t xml:space="preserve">) </w:t>
      </w:r>
      <w:r w:rsidR="00C61F34">
        <w:rPr>
          <w:b/>
          <w:sz w:val="28"/>
          <w:szCs w:val="28"/>
        </w:rPr>
        <w:t>В</w:t>
      </w:r>
      <w:r w:rsidR="00C61F34" w:rsidRPr="00062C82">
        <w:rPr>
          <w:b/>
          <w:sz w:val="28"/>
          <w:szCs w:val="28"/>
        </w:rPr>
        <w:t xml:space="preserve"> нарушение части 1 статьи 23 </w:t>
      </w:r>
      <w:ins w:id="1" w:author="Revizor2" w:date="2024-05-17T10:13:00Z">
        <w:r w:rsidR="00C61F34" w:rsidRPr="007107DE">
          <w:rPr>
            <w:sz w:val="28"/>
            <w:szCs w:val="28"/>
          </w:rPr>
          <w:t xml:space="preserve">Закона </w:t>
        </w:r>
      </w:ins>
      <w:r w:rsidR="00C61F34" w:rsidRPr="0071271F">
        <w:rPr>
          <w:sz w:val="28"/>
          <w:szCs w:val="28"/>
        </w:rPr>
        <w:t>о контрактной системе</w:t>
      </w:r>
      <w:r w:rsidR="00C61F34">
        <w:rPr>
          <w:b/>
          <w:sz w:val="28"/>
          <w:szCs w:val="28"/>
        </w:rPr>
        <w:t xml:space="preserve"> в</w:t>
      </w:r>
      <w:r w:rsidR="00C61F34" w:rsidRPr="00062C82">
        <w:rPr>
          <w:b/>
          <w:sz w:val="28"/>
          <w:szCs w:val="28"/>
        </w:rPr>
        <w:t xml:space="preserve"> договорах не указан идентификационный код закупки</w:t>
      </w:r>
    </w:p>
    <w:p w:rsidR="00ED68B3" w:rsidRDefault="00ED68B3" w:rsidP="00C61F34">
      <w:pPr>
        <w:pStyle w:val="a5"/>
        <w:ind w:left="0"/>
        <w:jc w:val="both"/>
        <w:rPr>
          <w:sz w:val="28"/>
          <w:szCs w:val="28"/>
        </w:rPr>
      </w:pPr>
    </w:p>
    <w:p w:rsidR="00C61F34" w:rsidRPr="00ED68B3" w:rsidRDefault="00ED68B3" w:rsidP="00C61F34">
      <w:pPr>
        <w:jc w:val="both"/>
        <w:rPr>
          <w:i/>
          <w:sz w:val="28"/>
          <w:szCs w:val="28"/>
        </w:rPr>
      </w:pPr>
      <w:r w:rsidRPr="00ED68B3">
        <w:rPr>
          <w:i/>
          <w:sz w:val="28"/>
          <w:szCs w:val="28"/>
        </w:rPr>
        <w:t>Обращаем Ваше внимание, что согласно Закону о контрактной системе:</w:t>
      </w:r>
    </w:p>
    <w:p w:rsidR="00ED68B3" w:rsidRDefault="00ED68B3" w:rsidP="00C61F34">
      <w:pPr>
        <w:jc w:val="both"/>
        <w:rPr>
          <w:i/>
          <w:sz w:val="28"/>
          <w:szCs w:val="28"/>
        </w:rPr>
      </w:pPr>
      <w:r w:rsidRPr="00ED68B3">
        <w:rPr>
          <w:i/>
          <w:sz w:val="28"/>
          <w:szCs w:val="28"/>
        </w:rPr>
        <w:t>- части 1 статьи 34 идентификационный код закупки указывается в плане</w:t>
      </w:r>
      <w:r>
        <w:rPr>
          <w:i/>
          <w:sz w:val="28"/>
          <w:szCs w:val="28"/>
        </w:rPr>
        <w:t>-</w:t>
      </w:r>
      <w:r w:rsidRPr="00ED68B3">
        <w:rPr>
          <w:i/>
          <w:sz w:val="28"/>
          <w:szCs w:val="28"/>
        </w:rPr>
        <w:t>графике, извещении об осуществлении закупки, в контракте, а также в иных документах, предусмотренных Законом о контрактной системе.</w:t>
      </w:r>
    </w:p>
    <w:p w:rsidR="00ED68B3" w:rsidRPr="00ED68B3" w:rsidRDefault="00ED68B3" w:rsidP="00C61F34">
      <w:pPr>
        <w:jc w:val="both"/>
        <w:rPr>
          <w:rFonts w:eastAsia="+mn-ea"/>
          <w:b/>
          <w:i/>
          <w:sz w:val="28"/>
          <w:szCs w:val="28"/>
        </w:rPr>
      </w:pPr>
    </w:p>
    <w:p w:rsidR="00C61F34" w:rsidRDefault="00ED68B3" w:rsidP="00C61F34">
      <w:pPr>
        <w:jc w:val="both"/>
        <w:rPr>
          <w:b/>
          <w:sz w:val="28"/>
          <w:szCs w:val="28"/>
        </w:rPr>
      </w:pPr>
      <w:r>
        <w:rPr>
          <w:rFonts w:eastAsia="+mn-ea"/>
          <w:b/>
          <w:sz w:val="28"/>
          <w:szCs w:val="28"/>
        </w:rPr>
        <w:lastRenderedPageBreak/>
        <w:t>9</w:t>
      </w:r>
      <w:r w:rsidR="00C61F34">
        <w:rPr>
          <w:rFonts w:eastAsia="+mn-ea"/>
          <w:b/>
          <w:sz w:val="28"/>
          <w:szCs w:val="28"/>
        </w:rPr>
        <w:t xml:space="preserve">) </w:t>
      </w:r>
      <w:r w:rsidR="00C61F34">
        <w:rPr>
          <w:rFonts w:eastAsia="Calibri"/>
          <w:b/>
          <w:color w:val="0F172A"/>
          <w:sz w:val="28"/>
          <w:szCs w:val="28"/>
          <w:shd w:val="clear" w:color="auto" w:fill="FFFFFF"/>
        </w:rPr>
        <w:t>В</w:t>
      </w:r>
      <w:r w:rsidR="00C61F34" w:rsidRPr="006A7C60">
        <w:rPr>
          <w:rFonts w:eastAsia="Calibri"/>
          <w:b/>
          <w:color w:val="0F172A"/>
          <w:sz w:val="28"/>
          <w:szCs w:val="28"/>
          <w:shd w:val="clear" w:color="auto" w:fill="FFFFFF"/>
        </w:rPr>
        <w:t xml:space="preserve"> нарушение статьи 8 </w:t>
      </w:r>
      <w:r w:rsidR="00C61F34" w:rsidRPr="0071271F">
        <w:rPr>
          <w:rFonts w:eastAsia="Calibri"/>
          <w:color w:val="0F172A"/>
          <w:sz w:val="28"/>
          <w:szCs w:val="28"/>
          <w:shd w:val="clear" w:color="auto" w:fill="FFFFFF"/>
        </w:rPr>
        <w:t>Закона о контрактной системе</w:t>
      </w:r>
      <w:r w:rsidR="00C61F34" w:rsidRPr="006A7C60">
        <w:rPr>
          <w:rFonts w:eastAsia="Calibri"/>
          <w:b/>
          <w:color w:val="0F172A"/>
          <w:sz w:val="28"/>
          <w:szCs w:val="28"/>
          <w:shd w:val="clear" w:color="auto" w:fill="FFFFFF"/>
        </w:rPr>
        <w:t xml:space="preserve">, заказчик не создал </w:t>
      </w:r>
      <w:r w:rsidR="00C61F34" w:rsidRPr="006A7C60">
        <w:rPr>
          <w:b/>
          <w:sz w:val="28"/>
          <w:szCs w:val="28"/>
        </w:rPr>
        <w:t>равных условий для обеспечения конкуренции между участниками закупок.</w:t>
      </w:r>
    </w:p>
    <w:p w:rsidR="00C61F34" w:rsidRPr="006A7C60" w:rsidRDefault="00C61F34" w:rsidP="00C61F34">
      <w:pPr>
        <w:shd w:val="clear" w:color="auto" w:fill="FFFFFF"/>
        <w:spacing w:line="450" w:lineRule="atLeast"/>
        <w:jc w:val="both"/>
        <w:outlineLvl w:val="1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  </w:t>
      </w:r>
      <w:r w:rsidRPr="006A7C60">
        <w:rPr>
          <w:b/>
          <w:bCs/>
          <w:i/>
          <w:kern w:val="36"/>
          <w:sz w:val="28"/>
          <w:szCs w:val="28"/>
        </w:rPr>
        <w:t>Статья 8. Принцип обеспечения конкуренции</w:t>
      </w:r>
    </w:p>
    <w:p w:rsidR="00C61F34" w:rsidRPr="00CD1569" w:rsidRDefault="00C61F34" w:rsidP="00C61F34">
      <w:pPr>
        <w:jc w:val="both"/>
        <w:rPr>
          <w:rFonts w:eastAsia="+mn-ea"/>
          <w:b/>
          <w:color w:val="FF0000"/>
          <w:sz w:val="28"/>
          <w:szCs w:val="28"/>
        </w:rPr>
      </w:pPr>
      <w:r w:rsidRPr="006A7C60">
        <w:rPr>
          <w:i/>
          <w:sz w:val="28"/>
          <w:szCs w:val="28"/>
        </w:rPr>
        <w:t>1.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C85C49" w:rsidRDefault="00C85C49" w:rsidP="00C85C49">
      <w:pPr>
        <w:jc w:val="both"/>
        <w:rPr>
          <w:rFonts w:eastAsia="+mn-ea"/>
          <w:b/>
          <w:sz w:val="28"/>
          <w:szCs w:val="28"/>
        </w:rPr>
      </w:pPr>
    </w:p>
    <w:p w:rsidR="00CD1569" w:rsidRDefault="00CD1569" w:rsidP="00C85C49">
      <w:pPr>
        <w:jc w:val="both"/>
        <w:rPr>
          <w:rFonts w:eastAsia="+mn-ea"/>
          <w:b/>
          <w:sz w:val="28"/>
          <w:szCs w:val="28"/>
        </w:rPr>
      </w:pPr>
    </w:p>
    <w:p w:rsidR="00CD1569" w:rsidRPr="00CD1569" w:rsidRDefault="00CD1569" w:rsidP="00C85C49">
      <w:pPr>
        <w:jc w:val="both"/>
        <w:rPr>
          <w:rFonts w:eastAsia="+mn-ea"/>
          <w:b/>
          <w:color w:val="FF0000"/>
          <w:sz w:val="28"/>
          <w:szCs w:val="28"/>
        </w:rPr>
      </w:pPr>
    </w:p>
    <w:sectPr w:rsidR="00CD1569" w:rsidRPr="00CD1569" w:rsidSect="00933C80">
      <w:headerReference w:type="default" r:id="rId9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2D" w:rsidRDefault="00C6322D" w:rsidP="003448E2">
      <w:r>
        <w:separator/>
      </w:r>
    </w:p>
  </w:endnote>
  <w:endnote w:type="continuationSeparator" w:id="0">
    <w:p w:rsidR="00C6322D" w:rsidRDefault="00C6322D" w:rsidP="0034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2D" w:rsidRDefault="00C6322D" w:rsidP="003448E2">
      <w:r>
        <w:separator/>
      </w:r>
    </w:p>
  </w:footnote>
  <w:footnote w:type="continuationSeparator" w:id="0">
    <w:p w:rsidR="00C6322D" w:rsidRDefault="00C6322D" w:rsidP="0034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7154"/>
      <w:docPartObj>
        <w:docPartGallery w:val="Page Numbers (Top of Page)"/>
        <w:docPartUnique/>
      </w:docPartObj>
    </w:sdtPr>
    <w:sdtEndPr/>
    <w:sdtContent>
      <w:p w:rsidR="001A1098" w:rsidRDefault="0030777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7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1098" w:rsidRDefault="001A10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1D1"/>
    <w:multiLevelType w:val="hybridMultilevel"/>
    <w:tmpl w:val="EC12358A"/>
    <w:lvl w:ilvl="0" w:tplc="3E9C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C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0D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C0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8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C75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C0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2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6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3305A0"/>
    <w:multiLevelType w:val="hybridMultilevel"/>
    <w:tmpl w:val="FA38D44C"/>
    <w:lvl w:ilvl="0" w:tplc="172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65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68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A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45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CD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6C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693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2C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541D39"/>
    <w:multiLevelType w:val="hybridMultilevel"/>
    <w:tmpl w:val="7D163FEC"/>
    <w:lvl w:ilvl="0" w:tplc="B6B26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C1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0F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274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C59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C5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23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C9A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E80D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750BE"/>
    <w:multiLevelType w:val="hybridMultilevel"/>
    <w:tmpl w:val="A824F694"/>
    <w:lvl w:ilvl="0" w:tplc="2FBE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835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A8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A20F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8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053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67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A1835"/>
    <w:multiLevelType w:val="hybridMultilevel"/>
    <w:tmpl w:val="B11023BA"/>
    <w:lvl w:ilvl="0" w:tplc="F00A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C5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E9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6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8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E4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AA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71AFC"/>
    <w:multiLevelType w:val="hybridMultilevel"/>
    <w:tmpl w:val="2556966E"/>
    <w:lvl w:ilvl="0" w:tplc="4E74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3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C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88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C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C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4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0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23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B3E3D"/>
    <w:multiLevelType w:val="hybridMultilevel"/>
    <w:tmpl w:val="BBE6E88A"/>
    <w:lvl w:ilvl="0" w:tplc="B6800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63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A72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4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6F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C45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0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E2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4C497E"/>
    <w:multiLevelType w:val="hybridMultilevel"/>
    <w:tmpl w:val="151642BA"/>
    <w:lvl w:ilvl="0" w:tplc="F564B04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7C9826CA"/>
    <w:multiLevelType w:val="hybridMultilevel"/>
    <w:tmpl w:val="904C5804"/>
    <w:lvl w:ilvl="0" w:tplc="08F299EC">
      <w:start w:val="1"/>
      <w:numFmt w:val="decimal"/>
      <w:lvlText w:val="%1)"/>
      <w:lvlJc w:val="left"/>
      <w:pPr>
        <w:ind w:left="580" w:hanging="370"/>
      </w:pPr>
      <w:rPr>
        <w:rFonts w:eastAsia="+mn-e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80"/>
    <w:rsid w:val="00013005"/>
    <w:rsid w:val="00067D64"/>
    <w:rsid w:val="00113B27"/>
    <w:rsid w:val="00116685"/>
    <w:rsid w:val="00130FE5"/>
    <w:rsid w:val="00132CC0"/>
    <w:rsid w:val="0014737C"/>
    <w:rsid w:val="00167A47"/>
    <w:rsid w:val="00175FC2"/>
    <w:rsid w:val="00183166"/>
    <w:rsid w:val="001905A5"/>
    <w:rsid w:val="00196DF5"/>
    <w:rsid w:val="001A1098"/>
    <w:rsid w:val="001A5B05"/>
    <w:rsid w:val="001A7F28"/>
    <w:rsid w:val="001B4090"/>
    <w:rsid w:val="001E5CB1"/>
    <w:rsid w:val="001F363E"/>
    <w:rsid w:val="00205EB8"/>
    <w:rsid w:val="00220B14"/>
    <w:rsid w:val="00222A9C"/>
    <w:rsid w:val="002366DC"/>
    <w:rsid w:val="00240303"/>
    <w:rsid w:val="00240A8B"/>
    <w:rsid w:val="00260477"/>
    <w:rsid w:val="00264E27"/>
    <w:rsid w:val="00271EC4"/>
    <w:rsid w:val="002863AD"/>
    <w:rsid w:val="002D0FC4"/>
    <w:rsid w:val="002E62A7"/>
    <w:rsid w:val="002F7693"/>
    <w:rsid w:val="00307778"/>
    <w:rsid w:val="003436D0"/>
    <w:rsid w:val="003448E2"/>
    <w:rsid w:val="00375B2A"/>
    <w:rsid w:val="0038315B"/>
    <w:rsid w:val="003B7C95"/>
    <w:rsid w:val="003F61DE"/>
    <w:rsid w:val="004146C3"/>
    <w:rsid w:val="00440054"/>
    <w:rsid w:val="004403B6"/>
    <w:rsid w:val="00454601"/>
    <w:rsid w:val="00474191"/>
    <w:rsid w:val="0047507C"/>
    <w:rsid w:val="004A495A"/>
    <w:rsid w:val="004C4D0B"/>
    <w:rsid w:val="004E52AA"/>
    <w:rsid w:val="004F3941"/>
    <w:rsid w:val="0050084A"/>
    <w:rsid w:val="00506499"/>
    <w:rsid w:val="005B0EAF"/>
    <w:rsid w:val="005C0411"/>
    <w:rsid w:val="00602B2E"/>
    <w:rsid w:val="00610162"/>
    <w:rsid w:val="006105AF"/>
    <w:rsid w:val="00647B6C"/>
    <w:rsid w:val="006B2B2C"/>
    <w:rsid w:val="006F380F"/>
    <w:rsid w:val="007107DE"/>
    <w:rsid w:val="00726FA7"/>
    <w:rsid w:val="00756B0F"/>
    <w:rsid w:val="00775E79"/>
    <w:rsid w:val="007E01D6"/>
    <w:rsid w:val="00801FDB"/>
    <w:rsid w:val="00832D13"/>
    <w:rsid w:val="0086105B"/>
    <w:rsid w:val="00861148"/>
    <w:rsid w:val="008809E0"/>
    <w:rsid w:val="008E3F50"/>
    <w:rsid w:val="008F6F7A"/>
    <w:rsid w:val="00920E7C"/>
    <w:rsid w:val="00933C80"/>
    <w:rsid w:val="00935EFA"/>
    <w:rsid w:val="00940DCF"/>
    <w:rsid w:val="009442A5"/>
    <w:rsid w:val="00944BA3"/>
    <w:rsid w:val="00960BEA"/>
    <w:rsid w:val="00987AF6"/>
    <w:rsid w:val="00993DAB"/>
    <w:rsid w:val="009A2A00"/>
    <w:rsid w:val="009B5F1A"/>
    <w:rsid w:val="00A13A01"/>
    <w:rsid w:val="00A34F7C"/>
    <w:rsid w:val="00A47229"/>
    <w:rsid w:val="00A94E2D"/>
    <w:rsid w:val="00AB6DB9"/>
    <w:rsid w:val="00AD48C2"/>
    <w:rsid w:val="00AE082F"/>
    <w:rsid w:val="00B27E84"/>
    <w:rsid w:val="00B50CD7"/>
    <w:rsid w:val="00B54B37"/>
    <w:rsid w:val="00B97C57"/>
    <w:rsid w:val="00BA7679"/>
    <w:rsid w:val="00BC03AF"/>
    <w:rsid w:val="00C25A45"/>
    <w:rsid w:val="00C25F2D"/>
    <w:rsid w:val="00C47025"/>
    <w:rsid w:val="00C61F34"/>
    <w:rsid w:val="00C6322D"/>
    <w:rsid w:val="00C726C2"/>
    <w:rsid w:val="00C77A80"/>
    <w:rsid w:val="00C85C49"/>
    <w:rsid w:val="00C95F5A"/>
    <w:rsid w:val="00CA3384"/>
    <w:rsid w:val="00CA7071"/>
    <w:rsid w:val="00CB3BD7"/>
    <w:rsid w:val="00CB78B6"/>
    <w:rsid w:val="00CD1569"/>
    <w:rsid w:val="00D0514F"/>
    <w:rsid w:val="00D22BB7"/>
    <w:rsid w:val="00D241BC"/>
    <w:rsid w:val="00DA3C6F"/>
    <w:rsid w:val="00DD0D55"/>
    <w:rsid w:val="00DE47FC"/>
    <w:rsid w:val="00DE4D1B"/>
    <w:rsid w:val="00DE67D7"/>
    <w:rsid w:val="00E0379A"/>
    <w:rsid w:val="00E50163"/>
    <w:rsid w:val="00E5078F"/>
    <w:rsid w:val="00E50A3C"/>
    <w:rsid w:val="00EB0171"/>
    <w:rsid w:val="00EB124D"/>
    <w:rsid w:val="00EB6D50"/>
    <w:rsid w:val="00EB7E78"/>
    <w:rsid w:val="00ED619F"/>
    <w:rsid w:val="00ED68B3"/>
    <w:rsid w:val="00ED69FB"/>
    <w:rsid w:val="00EE217D"/>
    <w:rsid w:val="00EE427D"/>
    <w:rsid w:val="00EE577E"/>
    <w:rsid w:val="00F036CD"/>
    <w:rsid w:val="00F7187B"/>
    <w:rsid w:val="00F7230B"/>
    <w:rsid w:val="00FD60DF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C8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C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aliases w:val="ТЗ список,Bullet List,FooterText,numbered,Paragraphe de liste1,Bulletr List Paragraph,Список нумерованный цифры,Цветной список - Акцент 11,lp1,GOST_TableList,List Paragraph1"/>
    <w:basedOn w:val="a"/>
    <w:link w:val="a6"/>
    <w:uiPriority w:val="34"/>
    <w:qFormat/>
    <w:rsid w:val="00933C8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F6F7A"/>
    <w:rPr>
      <w:color w:val="0000FF"/>
      <w:u w:val="single"/>
    </w:rPr>
  </w:style>
  <w:style w:type="character" w:customStyle="1" w:styleId="a6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GOST_TableList Знак,List Paragraph1 Знак"/>
    <w:link w:val="a5"/>
    <w:uiPriority w:val="34"/>
    <w:locked/>
    <w:rsid w:val="00D051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7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7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F91B-E070-4F4F-B6C3-AA21F4A1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Revizor2</cp:lastModifiedBy>
  <cp:revision>43</cp:revision>
  <cp:lastPrinted>2024-07-05T05:57:00Z</cp:lastPrinted>
  <dcterms:created xsi:type="dcterms:W3CDTF">2022-11-09T04:54:00Z</dcterms:created>
  <dcterms:modified xsi:type="dcterms:W3CDTF">2024-07-05T05:58:00Z</dcterms:modified>
</cp:coreProperties>
</file>